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del w:id="0" w:author="AOC" w:date="2025-11-21T17:22:28Z"/>
          <w:rFonts w:ascii="方正小标宋简体" w:hAnsi="方正小标宋简体" w:eastAsia="方正小标宋简体" w:cs="方正小标宋简体"/>
          <w:sz w:val="44"/>
          <w:szCs w:val="44"/>
        </w:rPr>
      </w:pPr>
      <w:del w:id="1" w:author="AOC" w:date="2025-11-21T17:22:28Z">
        <w:r>
          <w:rPr>
            <w:rFonts w:hint="eastAsia" w:ascii="方正小标宋简体" w:hAnsi="方正小标宋简体" w:eastAsia="方正小标宋简体" w:cs="方正小标宋简体"/>
            <w:sz w:val="44"/>
            <w:szCs w:val="44"/>
          </w:rPr>
          <w:delText>首届福建省工艺美术珍品</w:delText>
        </w:r>
      </w:del>
      <w:del w:id="2" w:author="AOC" w:date="2025-11-21T17:22:28Z">
        <w:r>
          <w:rPr>
            <w:rFonts w:hint="eastAsia" w:ascii="方正小标宋简体" w:hAnsi="方正小标宋简体" w:eastAsia="方正小标宋简体" w:cs="方正小标宋简体"/>
            <w:sz w:val="44"/>
            <w:szCs w:val="44"/>
            <w:lang w:val="en-US" w:eastAsia="zh-CN"/>
          </w:rPr>
          <w:delText>评审认定结果</w:delText>
        </w:r>
      </w:del>
      <w:del w:id="3" w:author="AOC" w:date="2025-11-21T17:22:28Z">
        <w:r>
          <w:rPr>
            <w:rFonts w:hint="eastAsia" w:ascii="方正小标宋简体" w:hAnsi="方正小标宋简体" w:eastAsia="方正小标宋简体" w:cs="方正小标宋简体"/>
            <w:sz w:val="44"/>
            <w:szCs w:val="44"/>
          </w:rPr>
          <w:delText>的</w:delText>
        </w:r>
      </w:del>
      <w:del w:id="4" w:author="AOC" w:date="2025-11-21T17:22:28Z">
        <w:r>
          <w:rPr>
            <w:rFonts w:hint="eastAsia" w:ascii="方正小标宋简体" w:hAnsi="方正小标宋简体" w:eastAsia="方正小标宋简体" w:cs="方正小标宋简体"/>
            <w:sz w:val="44"/>
            <w:szCs w:val="44"/>
            <w:lang w:val="en-US" w:eastAsia="zh-CN"/>
          </w:rPr>
          <w:delText>公</w:delText>
        </w:r>
      </w:del>
      <w:del w:id="5" w:author="AOC" w:date="2025-11-21T17:22:28Z">
        <w:r>
          <w:rPr>
            <w:rFonts w:hint="eastAsia" w:ascii="方正小标宋简体" w:hAnsi="方正小标宋简体" w:eastAsia="方正小标宋简体" w:cs="方正小标宋简体"/>
            <w:sz w:val="44"/>
            <w:szCs w:val="44"/>
          </w:rPr>
          <w:delText>示</w:delText>
        </w:r>
      </w:del>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del w:id="6" w:author="AOC" w:date="2025-11-21T17:22:28Z"/>
          <w:rFonts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del w:id="7" w:author="AOC" w:date="2025-11-21T17:22:28Z"/>
          <w:rFonts w:hint="eastAsia" w:ascii="仿宋_GB2312" w:hAnsi="仿宋_GB2312" w:eastAsia="仿宋_GB2312" w:cs="仿宋_GB2312"/>
          <w:sz w:val="32"/>
          <w:szCs w:val="32"/>
        </w:rPr>
      </w:pPr>
      <w:del w:id="8" w:author="AOC" w:date="2025-11-21T17:22:28Z">
        <w:r>
          <w:rPr>
            <w:rFonts w:hint="eastAsia" w:ascii="仿宋_GB2312" w:hAnsi="仿宋" w:eastAsia="仿宋_GB2312"/>
            <w:color w:val="000000"/>
            <w:sz w:val="32"/>
            <w:szCs w:val="32"/>
          </w:rPr>
          <w:delText>根据</w:delText>
        </w:r>
      </w:del>
      <w:del w:id="9" w:author="AOC" w:date="2025-11-21T17:22:28Z">
        <w:r>
          <w:rPr>
            <w:rFonts w:hint="eastAsia" w:ascii="仿宋_GB2312" w:hAnsi="仿宋" w:eastAsia="仿宋_GB2312"/>
            <w:color w:val="000000"/>
            <w:sz w:val="32"/>
            <w:szCs w:val="32"/>
            <w:lang w:eastAsia="zh-CN"/>
          </w:rPr>
          <w:delText>《福建省传统工艺美术保护和发展办法》（</w:delText>
        </w:r>
      </w:del>
      <w:del w:id="10" w:author="AOC" w:date="2025-11-21T17:22:28Z">
        <w:r>
          <w:rPr>
            <w:rFonts w:hint="eastAsia" w:ascii="仿宋_GB2312" w:hAnsi="仿宋" w:eastAsia="仿宋_GB2312"/>
            <w:color w:val="000000"/>
            <w:sz w:val="32"/>
            <w:szCs w:val="32"/>
            <w:lang w:val="en-US" w:eastAsia="zh-CN"/>
          </w:rPr>
          <w:delText>省政府令第222号</w:delText>
        </w:r>
      </w:del>
      <w:del w:id="11" w:author="AOC" w:date="2025-11-21T17:22:28Z">
        <w:r>
          <w:rPr>
            <w:rFonts w:hint="eastAsia" w:ascii="仿宋_GB2312" w:hAnsi="仿宋" w:eastAsia="仿宋_GB2312"/>
            <w:color w:val="000000"/>
            <w:sz w:val="32"/>
            <w:szCs w:val="32"/>
            <w:lang w:eastAsia="zh-CN"/>
          </w:rPr>
          <w:delText>）和</w:delText>
        </w:r>
      </w:del>
      <w:del w:id="12" w:author="AOC" w:date="2025-11-21T17:22:28Z">
        <w:r>
          <w:rPr>
            <w:rFonts w:hint="eastAsia" w:ascii="仿宋_GB2312" w:hAnsi="仿宋" w:eastAsia="仿宋_GB2312"/>
            <w:color w:val="000000"/>
            <w:sz w:val="32"/>
            <w:szCs w:val="32"/>
          </w:rPr>
          <w:delText>《</w:delText>
        </w:r>
      </w:del>
      <w:del w:id="13" w:author="AOC" w:date="2025-11-21T17:22:28Z">
        <w:r>
          <w:rPr>
            <w:rFonts w:hint="eastAsia" w:ascii="仿宋_GB2312" w:hAnsi="仿宋" w:eastAsia="仿宋_GB2312"/>
            <w:color w:val="000000"/>
            <w:sz w:val="32"/>
            <w:szCs w:val="32"/>
            <w:lang w:eastAsia="zh-CN"/>
          </w:rPr>
          <w:delText>福建</w:delText>
        </w:r>
      </w:del>
      <w:del w:id="14" w:author="AOC" w:date="2025-11-21T17:22:28Z">
        <w:r>
          <w:rPr>
            <w:rFonts w:hint="eastAsia" w:ascii="仿宋_GB2312" w:hAnsi="仿宋" w:eastAsia="仿宋_GB2312"/>
            <w:color w:val="000000"/>
            <w:sz w:val="32"/>
            <w:szCs w:val="32"/>
          </w:rPr>
          <w:delText>省工</w:delText>
        </w:r>
      </w:del>
      <w:del w:id="15" w:author="AOC" w:date="2025-11-21T17:22:28Z">
        <w:r>
          <w:rPr>
            <w:rFonts w:hint="eastAsia" w:ascii="仿宋_GB2312" w:hAnsi="仿宋" w:eastAsia="仿宋_GB2312"/>
            <w:color w:val="000000"/>
            <w:sz w:val="32"/>
            <w:szCs w:val="32"/>
            <w:lang w:eastAsia="zh-CN"/>
          </w:rPr>
          <w:delText>业和信息化</w:delText>
        </w:r>
      </w:del>
      <w:del w:id="16" w:author="AOC" w:date="2025-11-21T17:22:28Z">
        <w:r>
          <w:rPr>
            <w:rFonts w:hint="eastAsia" w:ascii="仿宋_GB2312" w:hAnsi="仿宋" w:eastAsia="仿宋_GB2312"/>
            <w:color w:val="000000"/>
            <w:sz w:val="32"/>
            <w:szCs w:val="32"/>
          </w:rPr>
          <w:delText>厅关于确定福建省传统工艺美术品种和技艺、工艺美术珍品评审认定机构的通知》（闽工信函融合〔2024〕559号）要求</w:delText>
        </w:r>
      </w:del>
      <w:del w:id="17" w:author="AOC" w:date="2025-11-21T17:22:28Z">
        <w:r>
          <w:rPr>
            <w:rFonts w:hint="eastAsia" w:ascii="仿宋_GB2312" w:hAnsi="仿宋" w:eastAsia="仿宋_GB2312"/>
            <w:color w:val="000000"/>
            <w:sz w:val="32"/>
            <w:szCs w:val="32"/>
            <w:lang w:eastAsia="zh-CN"/>
          </w:rPr>
          <w:delText>，福建省工艺美术行业发展促进中心组织开展了首届福建省工艺美术珍品评审认定工作，</w:delText>
        </w:r>
      </w:del>
      <w:del w:id="18" w:author="AOC" w:date="2025-11-21T17:22:28Z">
        <w:r>
          <w:rPr>
            <w:rFonts w:hint="eastAsia" w:ascii="仿宋_GB2312" w:hAnsi="仿宋_GB2312" w:eastAsia="仿宋_GB2312" w:cs="仿宋_GB2312"/>
            <w:sz w:val="32"/>
            <w:szCs w:val="32"/>
            <w:lang w:val="en-US" w:eastAsia="zh-CN"/>
          </w:rPr>
          <w:delText>共评选出《三十三观音》等36</w:delText>
        </w:r>
      </w:del>
      <w:del w:id="19" w:author="AOC" w:date="2025-11-21T17:22:28Z">
        <w:r>
          <w:rPr>
            <w:rFonts w:hint="eastAsia" w:ascii="仿宋_GB2312" w:hAnsi="仿宋_GB2312" w:eastAsia="仿宋_GB2312" w:cs="仿宋_GB2312"/>
            <w:sz w:val="32"/>
            <w:szCs w:val="32"/>
          </w:rPr>
          <w:delText>件作品</w:delText>
        </w:r>
      </w:del>
      <w:del w:id="20" w:author="AOC" w:date="2025-11-21T17:22:28Z">
        <w:r>
          <w:rPr>
            <w:rFonts w:hint="eastAsia" w:ascii="仿宋_GB2312" w:hAnsi="仿宋_GB2312" w:eastAsia="仿宋_GB2312" w:cs="仿宋_GB2312"/>
            <w:sz w:val="32"/>
            <w:szCs w:val="32"/>
            <w:lang w:eastAsia="zh-CN"/>
          </w:rPr>
          <w:delText>，现对拟</w:delText>
        </w:r>
      </w:del>
      <w:del w:id="21" w:author="AOC" w:date="2025-11-21T17:22:28Z">
        <w:r>
          <w:rPr>
            <w:rFonts w:hint="eastAsia" w:ascii="仿宋_GB2312" w:hAnsi="仿宋_GB2312" w:eastAsia="仿宋_GB2312" w:cs="仿宋_GB2312"/>
            <w:sz w:val="32"/>
            <w:szCs w:val="32"/>
            <w:lang w:val="en-US" w:eastAsia="zh-CN"/>
          </w:rPr>
          <w:delText>入选首届福建省工艺美术珍品</w:delText>
        </w:r>
      </w:del>
      <w:del w:id="22" w:author="AOC" w:date="2025-11-21T17:22:28Z">
        <w:r>
          <w:rPr>
            <w:rFonts w:hint="eastAsia" w:ascii="仿宋_GB2312" w:hAnsi="仿宋_GB2312" w:eastAsia="仿宋_GB2312" w:cs="仿宋_GB2312"/>
            <w:sz w:val="32"/>
            <w:szCs w:val="32"/>
          </w:rPr>
          <w:delText>名单</w:delText>
        </w:r>
      </w:del>
      <w:del w:id="23" w:author="AOC" w:date="2025-11-21T17:22:28Z">
        <w:r>
          <w:rPr>
            <w:rFonts w:hint="eastAsia" w:ascii="仿宋_GB2312" w:hAnsi="仿宋_GB2312" w:eastAsia="仿宋_GB2312" w:cs="仿宋_GB2312"/>
            <w:sz w:val="32"/>
            <w:szCs w:val="32"/>
            <w:lang w:val="en-US" w:eastAsia="zh-CN"/>
          </w:rPr>
          <w:delText>（见附件）</w:delText>
        </w:r>
      </w:del>
      <w:del w:id="24" w:author="AOC" w:date="2025-11-21T17:22:28Z">
        <w:r>
          <w:rPr>
            <w:rFonts w:hint="eastAsia" w:ascii="仿宋_GB2312" w:hAnsi="仿宋_GB2312" w:eastAsia="仿宋_GB2312" w:cs="仿宋_GB2312"/>
            <w:sz w:val="32"/>
            <w:szCs w:val="32"/>
          </w:rPr>
          <w:delText>予</w:delText>
        </w:r>
      </w:del>
      <w:del w:id="25" w:author="AOC" w:date="2025-11-21T17:22:28Z">
        <w:r>
          <w:rPr>
            <w:rFonts w:hint="eastAsia" w:ascii="仿宋_GB2312" w:hAnsi="仿宋_GB2312" w:eastAsia="仿宋_GB2312" w:cs="仿宋_GB2312"/>
            <w:sz w:val="32"/>
            <w:szCs w:val="32"/>
            <w:lang w:eastAsia="zh-CN"/>
          </w:rPr>
          <w:delText>以</w:delText>
        </w:r>
      </w:del>
      <w:del w:id="26" w:author="AOC" w:date="2025-11-21T17:22:28Z">
        <w:r>
          <w:rPr>
            <w:rFonts w:hint="eastAsia" w:ascii="仿宋_GB2312" w:hAnsi="仿宋_GB2312" w:eastAsia="仿宋_GB2312" w:cs="仿宋_GB2312"/>
            <w:sz w:val="32"/>
            <w:szCs w:val="32"/>
          </w:rPr>
          <w:delText>公示。公示期间，欢迎社会各界通过来信、来电、来访等形式反映情况，发表看法和意见。</w:delText>
        </w:r>
      </w:del>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del w:id="27" w:author="AOC" w:date="2025-11-21T17:22:28Z"/>
          <w:rFonts w:hint="eastAsia" w:ascii="仿宋_GB2312" w:hAnsi="仿宋_GB2312" w:eastAsia="仿宋_GB2312" w:cs="仿宋_GB2312"/>
          <w:sz w:val="32"/>
          <w:szCs w:val="32"/>
        </w:rPr>
      </w:pP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del w:id="28" w:author="AOC" w:date="2025-11-21T17:22:28Z"/>
          <w:rFonts w:hint="eastAsia" w:ascii="仿宋_GB2312" w:hAnsi="仿宋_GB2312" w:eastAsia="仿宋_GB2312" w:cs="仿宋_GB2312"/>
          <w:kern w:val="2"/>
          <w:sz w:val="32"/>
          <w:szCs w:val="32"/>
          <w:lang w:val="en-US" w:eastAsia="zh-CN" w:bidi="ar-SA"/>
        </w:rPr>
      </w:pPr>
      <w:del w:id="29" w:author="AOC" w:date="2025-11-21T17:22:28Z">
        <w:r>
          <w:rPr>
            <w:rFonts w:hint="eastAsia" w:ascii="仿宋_GB2312" w:hAnsi="仿宋_GB2312" w:eastAsia="仿宋_GB2312" w:cs="仿宋_GB2312"/>
            <w:kern w:val="2"/>
            <w:sz w:val="32"/>
            <w:szCs w:val="32"/>
            <w:lang w:val="en-US" w:eastAsia="zh-CN" w:bidi="ar-SA"/>
          </w:rPr>
          <w:delText>公示时间：2025年11月22日至11月28日</w:delText>
        </w:r>
      </w:del>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del w:id="30" w:author="AOC" w:date="2025-11-21T17:22:28Z"/>
          <w:rFonts w:hint="eastAsia" w:ascii="仿宋_GB2312" w:hAnsi="仿宋_GB2312" w:eastAsia="仿宋_GB2312" w:cs="仿宋_GB2312"/>
          <w:kern w:val="2"/>
          <w:sz w:val="32"/>
          <w:szCs w:val="32"/>
          <w:lang w:val="en-US" w:eastAsia="zh-CN" w:bidi="ar-SA"/>
        </w:rPr>
      </w:pPr>
      <w:del w:id="31" w:author="AOC" w:date="2025-11-21T17:22:28Z">
        <w:r>
          <w:rPr>
            <w:rFonts w:hint="eastAsia" w:ascii="仿宋_GB2312" w:hAnsi="仿宋_GB2312" w:eastAsia="仿宋_GB2312" w:cs="仿宋_GB2312"/>
            <w:kern w:val="2"/>
            <w:sz w:val="32"/>
            <w:szCs w:val="32"/>
            <w:lang w:val="en-US" w:eastAsia="zh-CN" w:bidi="ar-SA"/>
          </w:rPr>
          <w:delText>联系人及电话：刘景山  18750125918</w:delText>
        </w:r>
      </w:del>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del w:id="32" w:author="AOC" w:date="2025-11-21T17:22:28Z"/>
          <w:rFonts w:hint="default" w:ascii="仿宋_GB2312" w:hAnsi="仿宋_GB2312" w:eastAsia="仿宋_GB2312" w:cs="仿宋_GB2312"/>
          <w:sz w:val="32"/>
          <w:szCs w:val="32"/>
          <w:lang w:val="en-US" w:eastAsia="zh-CN"/>
        </w:rPr>
      </w:pPr>
      <w:del w:id="33" w:author="AOC" w:date="2025-11-21T17:22:28Z">
        <w:r>
          <w:rPr>
            <w:rFonts w:hint="eastAsia" w:ascii="仿宋_GB2312" w:hAnsi="仿宋_GB2312" w:eastAsia="仿宋_GB2312" w:cs="仿宋_GB2312"/>
            <w:sz w:val="32"/>
            <w:szCs w:val="32"/>
            <w:lang w:val="en-US" w:eastAsia="zh-CN"/>
          </w:rPr>
          <w:delText xml:space="preserve">                  陈香广  15280099619</w:delText>
        </w:r>
      </w:del>
    </w:p>
    <w:p>
      <w:pPr>
        <w:ind w:firstLine="640" w:firstLineChars="200"/>
        <w:rPr>
          <w:del w:id="34" w:author="AOC" w:date="2025-11-21T17:22:28Z"/>
          <w:rFonts w:hint="eastAsia" w:ascii="仿宋_GB2312" w:hAnsi="仿宋_GB2312" w:eastAsia="仿宋_GB2312" w:cs="仿宋_GB2312"/>
          <w:kern w:val="2"/>
          <w:sz w:val="32"/>
          <w:szCs w:val="32"/>
          <w:lang w:val="en-US" w:eastAsia="zh-CN" w:bidi="ar-SA"/>
        </w:rPr>
      </w:pPr>
      <w:del w:id="35" w:author="AOC" w:date="2025-11-21T17:22:28Z">
        <w:r>
          <w:rPr>
            <w:rFonts w:hint="eastAsia" w:ascii="仿宋_GB2312" w:hAnsi="仿宋_GB2312" w:eastAsia="仿宋_GB2312" w:cs="仿宋_GB2312"/>
            <w:kern w:val="2"/>
            <w:sz w:val="32"/>
            <w:szCs w:val="32"/>
            <w:lang w:val="en-US" w:eastAsia="zh-CN" w:bidi="ar-SA"/>
          </w:rPr>
          <w:delText>联系地址：福州市鼓楼区五一北路34号置福大厦4楼</w:delText>
        </w:r>
      </w:del>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del w:id="36" w:author="AOC" w:date="2025-11-21T17:22:28Z"/>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del w:id="37" w:author="AOC" w:date="2025-11-21T17:22:28Z"/>
          <w:rFonts w:ascii="仿宋_GB2312" w:hAnsi="仿宋_GB2312" w:eastAsia="仿宋_GB2312" w:cs="仿宋_GB2312"/>
          <w:sz w:val="32"/>
          <w:szCs w:val="32"/>
        </w:rPr>
      </w:pPr>
      <w:del w:id="38" w:author="AOC" w:date="2025-11-21T17:22:28Z">
        <w:r>
          <w:rPr>
            <w:rFonts w:hint="eastAsia" w:ascii="仿宋_GB2312" w:hAnsi="仿宋_GB2312" w:eastAsia="仿宋_GB2312" w:cs="仿宋_GB2312"/>
            <w:sz w:val="32"/>
            <w:szCs w:val="32"/>
          </w:rPr>
          <w:delText>附件：首届福建省工艺美术珍品</w:delText>
        </w:r>
      </w:del>
      <w:del w:id="39" w:author="AOC" w:date="2025-11-21T17:22:28Z">
        <w:r>
          <w:rPr>
            <w:rFonts w:hint="eastAsia" w:ascii="仿宋_GB2312" w:hAnsi="仿宋_GB2312" w:eastAsia="仿宋_GB2312" w:cs="仿宋_GB2312"/>
            <w:sz w:val="32"/>
            <w:szCs w:val="32"/>
            <w:lang w:val="en-US" w:eastAsia="zh-CN"/>
          </w:rPr>
          <w:delText>公示</w:delText>
        </w:r>
      </w:del>
      <w:del w:id="40" w:author="AOC" w:date="2025-11-21T17:22:28Z">
        <w:r>
          <w:rPr>
            <w:rFonts w:hint="eastAsia" w:ascii="仿宋_GB2312" w:hAnsi="仿宋_GB2312" w:eastAsia="仿宋_GB2312" w:cs="仿宋_GB2312"/>
            <w:sz w:val="32"/>
            <w:szCs w:val="32"/>
          </w:rPr>
          <w:delText>名单</w:delText>
        </w:r>
      </w:del>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del w:id="41" w:author="AOC" w:date="2025-11-21T17:22:28Z"/>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del w:id="42" w:author="AOC" w:date="2025-11-21T17:22:28Z"/>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3200" w:firstLineChars="1000"/>
        <w:textAlignment w:val="auto"/>
        <w:rPr>
          <w:del w:id="43" w:author="AOC" w:date="2025-11-21T17:22:28Z"/>
          <w:rFonts w:ascii="仿宋_GB2312" w:hAnsi="仿宋_GB2312" w:eastAsia="仿宋_GB2312" w:cs="仿宋_GB2312"/>
          <w:sz w:val="32"/>
          <w:szCs w:val="32"/>
        </w:rPr>
      </w:pPr>
      <w:del w:id="44" w:author="AOC" w:date="2025-11-21T17:22:28Z">
        <w:r>
          <w:rPr>
            <w:rFonts w:hint="eastAsia" w:ascii="仿宋_GB2312" w:hAnsi="仿宋_GB2312" w:eastAsia="仿宋_GB2312" w:cs="仿宋_GB2312"/>
            <w:sz w:val="32"/>
            <w:szCs w:val="32"/>
          </w:rPr>
          <w:delText>福建省工艺美术行业发展促进中心</w:delText>
        </w:r>
      </w:del>
    </w:p>
    <w:p>
      <w:pPr>
        <w:keepNext w:val="0"/>
        <w:keepLines w:val="0"/>
        <w:pageBreakBefore w:val="0"/>
        <w:kinsoku/>
        <w:wordWrap/>
        <w:overflowPunct/>
        <w:topLinePunct w:val="0"/>
        <w:autoSpaceDE/>
        <w:autoSpaceDN/>
        <w:bidi w:val="0"/>
        <w:adjustRightInd/>
        <w:snapToGrid/>
        <w:spacing w:beforeAutospacing="0" w:afterAutospacing="0" w:line="560" w:lineRule="exact"/>
        <w:ind w:firstLine="4480" w:firstLineChars="1400"/>
        <w:textAlignment w:val="auto"/>
        <w:rPr>
          <w:del w:id="45" w:author="AOC" w:date="2025-11-21T17:22:28Z"/>
          <w:rFonts w:hint="eastAsia" w:ascii="仿宋_GB2312" w:hAnsi="仿宋_GB2312" w:eastAsia="仿宋_GB2312" w:cs="仿宋_GB2312"/>
          <w:sz w:val="32"/>
          <w:szCs w:val="32"/>
        </w:rPr>
      </w:pPr>
      <w:del w:id="46" w:author="AOC" w:date="2025-11-21T17:22:28Z">
        <w:r>
          <w:rPr>
            <w:rFonts w:hint="eastAsia" w:ascii="仿宋_GB2312" w:hAnsi="仿宋_GB2312" w:eastAsia="仿宋_GB2312" w:cs="仿宋_GB2312"/>
            <w:sz w:val="32"/>
            <w:szCs w:val="32"/>
          </w:rPr>
          <w:delText>2025年11月21日</w:delText>
        </w:r>
      </w:del>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32"/>
          <w:lang w:eastAsia="zh-CN"/>
        </w:rPr>
      </w:pPr>
    </w:p>
    <w:p>
      <w:pPr>
        <w:spacing w:line="560" w:lineRule="exact"/>
        <w:ind w:firstLine="0" w:firstLineChars="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首届福建省工艺美术珍品</w:t>
      </w:r>
      <w:r>
        <w:rPr>
          <w:rFonts w:hint="eastAsia" w:ascii="方正小标宋简体" w:hAnsi="方正小标宋简体" w:eastAsia="方正小标宋简体" w:cs="方正小标宋简体"/>
          <w:sz w:val="44"/>
          <w:szCs w:val="44"/>
          <w:lang w:val="en-US" w:eastAsia="zh-CN"/>
        </w:rPr>
        <w:t>公示</w:t>
      </w:r>
      <w:r>
        <w:rPr>
          <w:rFonts w:hint="eastAsia" w:ascii="方正小标宋简体" w:hAnsi="方正小标宋简体" w:eastAsia="方正小标宋简体" w:cs="方正小标宋简体"/>
          <w:sz w:val="44"/>
          <w:szCs w:val="44"/>
        </w:rPr>
        <w:t>名单</w:t>
      </w:r>
    </w:p>
    <w:bookmarkEnd w:id="0"/>
    <w:p>
      <w:pPr>
        <w:spacing w:line="560" w:lineRule="exact"/>
        <w:ind w:firstLine="0" w:firstLineChars="0"/>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排名不分先后）</w:t>
      </w:r>
    </w:p>
    <w:p>
      <w:pPr>
        <w:spacing w:line="560" w:lineRule="exact"/>
        <w:ind w:firstLine="0" w:firstLineChars="0"/>
        <w:rPr>
          <w:rFonts w:hint="default" w:ascii="仿宋_GB2312" w:hAnsi="仿宋_GB2312" w:eastAsia="仿宋_GB2312" w:cs="仿宋_GB2312"/>
          <w:sz w:val="32"/>
          <w:szCs w:val="32"/>
          <w:lang w:val="en-US" w:eastAsia="zh-CN"/>
        </w:rPr>
      </w:pPr>
    </w:p>
    <w:tbl>
      <w:tblPr>
        <w:tblStyle w:val="7"/>
        <w:tblW w:w="0" w:type="auto"/>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2473"/>
        <w:gridCol w:w="1541"/>
        <w:gridCol w:w="1554"/>
        <w:gridCol w:w="1902"/>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pPr>
              <w:spacing w:line="560" w:lineRule="exact"/>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2473" w:type="dxa"/>
          </w:tcPr>
          <w:p>
            <w:pPr>
              <w:spacing w:line="560" w:lineRule="exact"/>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作品名称</w:t>
            </w:r>
          </w:p>
        </w:tc>
        <w:tc>
          <w:tcPr>
            <w:tcW w:w="1541" w:type="dxa"/>
          </w:tcPr>
          <w:p>
            <w:pPr>
              <w:spacing w:line="560" w:lineRule="exact"/>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作者</w:t>
            </w:r>
          </w:p>
        </w:tc>
        <w:tc>
          <w:tcPr>
            <w:tcW w:w="1554" w:type="dxa"/>
          </w:tcPr>
          <w:p>
            <w:pPr>
              <w:spacing w:line="560" w:lineRule="exact"/>
              <w:jc w:val="center"/>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类别</w:t>
            </w:r>
          </w:p>
        </w:tc>
        <w:tc>
          <w:tcPr>
            <w:tcW w:w="1902" w:type="dxa"/>
          </w:tcPr>
          <w:p>
            <w:pPr>
              <w:spacing w:line="560" w:lineRule="exact"/>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作品材质</w:t>
            </w:r>
          </w:p>
        </w:tc>
        <w:tc>
          <w:tcPr>
            <w:tcW w:w="1126" w:type="dxa"/>
          </w:tcPr>
          <w:p>
            <w:pPr>
              <w:spacing w:line="560" w:lineRule="exact"/>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1</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三十三观音</w:t>
            </w:r>
          </w:p>
        </w:tc>
        <w:tc>
          <w:tcPr>
            <w:tcW w:w="1541"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宋春国</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牙雕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猛犸象牙</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莆田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2</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八十七神仙卷</w:t>
            </w:r>
          </w:p>
        </w:tc>
        <w:tc>
          <w:tcPr>
            <w:tcW w:w="1541"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陈  忠</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牙雕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象牙</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3</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大悲众礼佛</w:t>
            </w:r>
          </w:p>
        </w:tc>
        <w:tc>
          <w:tcPr>
            <w:tcW w:w="1541"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佘向群</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木雕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沉香</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莆田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4</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渡世三十三观音</w:t>
            </w:r>
          </w:p>
        </w:tc>
        <w:tc>
          <w:tcPr>
            <w:tcW w:w="1541"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李凤荣</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木雕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檀香木</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莆田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5</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读西厢（痴情）</w:t>
            </w:r>
          </w:p>
        </w:tc>
        <w:tc>
          <w:tcPr>
            <w:tcW w:w="1541"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潘发清</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木雕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黄杨木</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6</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疾如风</w:t>
            </w:r>
          </w:p>
        </w:tc>
        <w:tc>
          <w:tcPr>
            <w:tcW w:w="1541"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余春洲</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木雕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杉木榴</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7</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事事如意</w:t>
            </w:r>
          </w:p>
        </w:tc>
        <w:tc>
          <w:tcPr>
            <w:tcW w:w="1541"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林建军</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木雕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檀香木</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莆田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8</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四大美女</w:t>
            </w:r>
          </w:p>
        </w:tc>
        <w:tc>
          <w:tcPr>
            <w:tcW w:w="1541"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佘国平</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木雕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水黄杨</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莆田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9</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印第安风情韵</w:t>
            </w:r>
          </w:p>
        </w:tc>
        <w:tc>
          <w:tcPr>
            <w:tcW w:w="1541"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张其仕</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木雕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阴沉木</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10</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rPr>
              <w:t>镶百宝嵌包铜</w:t>
            </w:r>
          </w:p>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宝座三件套</w:t>
            </w:r>
          </w:p>
        </w:tc>
        <w:tc>
          <w:tcPr>
            <w:tcW w:w="1541"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黄福忠</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古典工艺家具</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小叶紫檀</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莆田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11</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孕·育系列壶</w:t>
            </w:r>
          </w:p>
        </w:tc>
        <w:tc>
          <w:tcPr>
            <w:tcW w:w="1541"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陈明志</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寿山石雕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寿山石、昌化石、巴林石</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12</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古厝新韵</w:t>
            </w:r>
          </w:p>
        </w:tc>
        <w:tc>
          <w:tcPr>
            <w:tcW w:w="1541"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杨  明</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寿山石雕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山秀园石</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13</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罗汉图</w:t>
            </w:r>
          </w:p>
        </w:tc>
        <w:tc>
          <w:tcPr>
            <w:tcW w:w="1541"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陈为新</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寿山石雕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寿山芙蓉石</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14</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两小无猜</w:t>
            </w:r>
          </w:p>
        </w:tc>
        <w:tc>
          <w:tcPr>
            <w:tcW w:w="1541"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黄丽娟</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寿山石雕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寿山善伯石</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15</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新生</w:t>
            </w:r>
          </w:p>
        </w:tc>
        <w:tc>
          <w:tcPr>
            <w:tcW w:w="1541"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林  东</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寿山石雕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寿山山仔濑石</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16</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秋荷听雨</w:t>
            </w:r>
          </w:p>
        </w:tc>
        <w:tc>
          <w:tcPr>
            <w:tcW w:w="1541"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陈礼忠</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寿山石雕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老岭石</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17</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福禄满堂</w:t>
            </w:r>
          </w:p>
        </w:tc>
        <w:tc>
          <w:tcPr>
            <w:tcW w:w="1541"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郑世斌</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寿山石雕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rPr>
              <w:t>寿山</w:t>
            </w:r>
          </w:p>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田黄石</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18</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福临门</w:t>
            </w:r>
          </w:p>
        </w:tc>
        <w:tc>
          <w:tcPr>
            <w:tcW w:w="1541"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陈益晶</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寿山石雕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寿山荔枝冻石</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19</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月朗风清</w:t>
            </w:r>
          </w:p>
        </w:tc>
        <w:tc>
          <w:tcPr>
            <w:tcW w:w="1541"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江秀影</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寿山石雕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山秀园石</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shd w:val="clear" w:color="auto" w:fill="auto"/>
          </w:tcPr>
          <w:p>
            <w:pPr>
              <w:spacing w:line="560" w:lineRule="exact"/>
              <w:jc w:val="center"/>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序号</w:t>
            </w:r>
          </w:p>
        </w:tc>
        <w:tc>
          <w:tcPr>
            <w:tcW w:w="2473" w:type="dxa"/>
            <w:shd w:val="clear" w:color="auto" w:fill="auto"/>
          </w:tcPr>
          <w:p>
            <w:pPr>
              <w:spacing w:line="560" w:lineRule="exact"/>
              <w:jc w:val="center"/>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作品名称</w:t>
            </w:r>
          </w:p>
        </w:tc>
        <w:tc>
          <w:tcPr>
            <w:tcW w:w="1541" w:type="dxa"/>
            <w:shd w:val="clear" w:color="auto" w:fill="auto"/>
          </w:tcPr>
          <w:p>
            <w:pPr>
              <w:spacing w:line="560" w:lineRule="exact"/>
              <w:jc w:val="center"/>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作者</w:t>
            </w:r>
          </w:p>
        </w:tc>
        <w:tc>
          <w:tcPr>
            <w:tcW w:w="1554" w:type="dxa"/>
            <w:shd w:val="clear" w:color="auto" w:fill="auto"/>
          </w:tcPr>
          <w:p>
            <w:pPr>
              <w:spacing w:line="560" w:lineRule="exact"/>
              <w:jc w:val="center"/>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类别</w:t>
            </w:r>
          </w:p>
        </w:tc>
        <w:tc>
          <w:tcPr>
            <w:tcW w:w="1902" w:type="dxa"/>
            <w:shd w:val="clear" w:color="auto" w:fill="auto"/>
          </w:tcPr>
          <w:p>
            <w:pPr>
              <w:spacing w:line="560" w:lineRule="exact"/>
              <w:jc w:val="center"/>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作品材质</w:t>
            </w:r>
          </w:p>
        </w:tc>
        <w:tc>
          <w:tcPr>
            <w:tcW w:w="1126" w:type="dxa"/>
            <w:shd w:val="clear" w:color="auto" w:fill="auto"/>
          </w:tcPr>
          <w:p>
            <w:pPr>
              <w:spacing w:line="560" w:lineRule="exact"/>
              <w:jc w:val="center"/>
              <w:rPr>
                <w:rFonts w:hint="eastAsia" w:ascii="黑体" w:hAnsi="黑体" w:eastAsia="黑体" w:cs="黑体"/>
                <w:kern w:val="2"/>
                <w:sz w:val="32"/>
                <w:szCs w:val="32"/>
                <w:vertAlign w:val="baseline"/>
                <w:lang w:val="en-US" w:eastAsia="zh-CN" w:bidi="ar-SA"/>
              </w:rPr>
            </w:pPr>
            <w:r>
              <w:rPr>
                <w:rFonts w:hint="eastAsia" w:ascii="黑体" w:hAnsi="黑体" w:eastAsia="黑体" w:cs="黑体"/>
                <w:sz w:val="32"/>
                <w:szCs w:val="32"/>
                <w:vertAlign w:val="baseline"/>
                <w:lang w:val="en-US" w:eastAsia="zh-CN"/>
              </w:rPr>
              <w:t>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20</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傲梅迎春</w:t>
            </w:r>
          </w:p>
        </w:tc>
        <w:tc>
          <w:tcPr>
            <w:tcW w:w="1541"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冯  伟</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寿山石雕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寿山芙蓉石</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21</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白云深处有人家</w:t>
            </w:r>
          </w:p>
        </w:tc>
        <w:tc>
          <w:tcPr>
            <w:tcW w:w="1541"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林  霖</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寿山石雕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水洞高山石</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22</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同心协力</w:t>
            </w:r>
          </w:p>
        </w:tc>
        <w:tc>
          <w:tcPr>
            <w:tcW w:w="1541"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吴德强</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石雕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汉白玉</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23</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佛在心中</w:t>
            </w:r>
          </w:p>
        </w:tc>
        <w:tc>
          <w:tcPr>
            <w:tcW w:w="1541"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王经民</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石雕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汉白玉</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24</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石城风华</w:t>
            </w:r>
          </w:p>
        </w:tc>
        <w:tc>
          <w:tcPr>
            <w:tcW w:w="1541"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刘国文</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石雕</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汉白玉</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25</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林亭消遣图</w:t>
            </w:r>
          </w:p>
        </w:tc>
        <w:tc>
          <w:tcPr>
            <w:tcW w:w="1541"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上官俊华</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rPr>
              <w:t>漆艺</w:t>
            </w:r>
          </w:p>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（漆器）</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榉木、大漆</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26</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天球瓶（赤宝砂工艺、薄料工艺）</w:t>
            </w:r>
          </w:p>
        </w:tc>
        <w:tc>
          <w:tcPr>
            <w:tcW w:w="1541"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叶凌</w:t>
            </w:r>
          </w:p>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洪兆惠</w:t>
            </w:r>
          </w:p>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洪玲</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rPr>
              <w:t>漆艺</w:t>
            </w:r>
          </w:p>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（漆器）</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大漆、麻布、</w:t>
            </w:r>
            <w:r>
              <w:rPr>
                <w:rFonts w:hint="eastAsia" w:ascii="仿宋_GB2312" w:hAnsi="仿宋_GB2312" w:eastAsia="仿宋_GB2312" w:cs="仿宋_GB2312"/>
                <w:i w:val="0"/>
                <w:iCs w:val="0"/>
                <w:color w:val="000000"/>
                <w:kern w:val="0"/>
                <w:sz w:val="28"/>
                <w:szCs w:val="28"/>
                <w:u w:val="none"/>
                <w:lang w:val="en-US" w:eastAsia="zh-CN"/>
              </w:rPr>
              <w:br w:type="textWrapping"/>
            </w:r>
            <w:r>
              <w:rPr>
                <w:rFonts w:hint="eastAsia" w:ascii="仿宋_GB2312" w:hAnsi="仿宋_GB2312" w:eastAsia="仿宋_GB2312" w:cs="仿宋_GB2312"/>
                <w:i w:val="0"/>
                <w:iCs w:val="0"/>
                <w:color w:val="000000"/>
                <w:kern w:val="0"/>
                <w:sz w:val="28"/>
                <w:szCs w:val="28"/>
                <w:u w:val="none"/>
                <w:lang w:val="en-US" w:eastAsia="zh-CN"/>
              </w:rPr>
              <w:t>金银箔</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27</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嫩园（大雄降世）</w:t>
            </w:r>
          </w:p>
        </w:tc>
        <w:tc>
          <w:tcPr>
            <w:tcW w:w="1541"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袁师永</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rPr>
              <w:t>漆艺</w:t>
            </w:r>
          </w:p>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（漆画）</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rPr>
              <w:t>天然生漆、</w:t>
            </w:r>
          </w:p>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rPr>
              <w:t>桐油、朱砂、</w:t>
            </w:r>
          </w:p>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麻布、木材</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28</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长津湖－冰雕人</w:t>
            </w:r>
          </w:p>
        </w:tc>
        <w:tc>
          <w:tcPr>
            <w:tcW w:w="1541"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刘  钱</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工艺陶瓷</w:t>
            </w:r>
          </w:p>
        </w:tc>
        <w:tc>
          <w:tcPr>
            <w:tcW w:w="1902"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陶瓷</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29</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筑梦</w:t>
            </w:r>
          </w:p>
        </w:tc>
        <w:tc>
          <w:tcPr>
            <w:tcW w:w="1541"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郑雄彭</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工艺陶瓷</w:t>
            </w:r>
          </w:p>
        </w:tc>
        <w:tc>
          <w:tcPr>
            <w:tcW w:w="1902"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陶瓷</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30</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华严三圣</w:t>
            </w:r>
          </w:p>
        </w:tc>
        <w:tc>
          <w:tcPr>
            <w:tcW w:w="1541"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兰全盛</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工艺陶瓷</w:t>
            </w:r>
          </w:p>
        </w:tc>
        <w:tc>
          <w:tcPr>
            <w:tcW w:w="1902"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陶瓷</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31</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天鹅湖</w:t>
            </w:r>
          </w:p>
        </w:tc>
        <w:tc>
          <w:tcPr>
            <w:tcW w:w="1541"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柯宏荣</w:t>
            </w:r>
          </w:p>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陈桂玉</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工艺陶瓷</w:t>
            </w:r>
          </w:p>
        </w:tc>
        <w:tc>
          <w:tcPr>
            <w:tcW w:w="1902"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陶瓷</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32</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巾帼英雄—穆桂英（矿物彩）</w:t>
            </w:r>
          </w:p>
        </w:tc>
        <w:tc>
          <w:tcPr>
            <w:tcW w:w="1541"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连德理</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工艺陶瓷</w:t>
            </w:r>
          </w:p>
        </w:tc>
        <w:tc>
          <w:tcPr>
            <w:tcW w:w="1902"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陶瓷</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33</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共创辉煌</w:t>
            </w:r>
          </w:p>
        </w:tc>
        <w:tc>
          <w:tcPr>
            <w:tcW w:w="1541"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许瑞峰</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工艺陶瓷</w:t>
            </w:r>
          </w:p>
        </w:tc>
        <w:tc>
          <w:tcPr>
            <w:tcW w:w="1902"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陶瓷</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34</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极彩·阿摩提观音</w:t>
            </w:r>
          </w:p>
        </w:tc>
        <w:tc>
          <w:tcPr>
            <w:tcW w:w="1541"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连紫华</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工艺陶瓷</w:t>
            </w:r>
          </w:p>
        </w:tc>
        <w:tc>
          <w:tcPr>
            <w:tcW w:w="1902"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陶瓷</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35</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旦角</w:t>
            </w:r>
          </w:p>
        </w:tc>
        <w:tc>
          <w:tcPr>
            <w:tcW w:w="1541"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史俊贤</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工艺陶瓷</w:t>
            </w:r>
          </w:p>
        </w:tc>
        <w:tc>
          <w:tcPr>
            <w:tcW w:w="1902"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陶瓷</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36</w:t>
            </w:r>
          </w:p>
        </w:tc>
        <w:tc>
          <w:tcPr>
            <w:tcW w:w="2473"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rPr>
              <w:t>金陵十二钗</w:t>
            </w:r>
          </w:p>
        </w:tc>
        <w:tc>
          <w:tcPr>
            <w:tcW w:w="1541"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林仕元</w:t>
            </w:r>
          </w:p>
        </w:tc>
        <w:tc>
          <w:tcPr>
            <w:tcW w:w="1554"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金属工艺</w:t>
            </w:r>
          </w:p>
        </w:tc>
        <w:tc>
          <w:tcPr>
            <w:tcW w:w="1902" w:type="dxa"/>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纯银</w:t>
            </w:r>
          </w:p>
        </w:tc>
        <w:tc>
          <w:tcPr>
            <w:tcW w:w="1126" w:type="dxa"/>
            <w:vAlign w:val="center"/>
          </w:tcPr>
          <w:p>
            <w:pPr>
              <w:spacing w:line="400" w:lineRule="exact"/>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宁德</w:t>
            </w:r>
          </w:p>
        </w:tc>
      </w:tr>
    </w:tbl>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32"/>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OC">
    <w15:presenceInfo w15:providerId="None" w15:userId="AO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50F6E"/>
    <w:rsid w:val="0B377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qFormat/>
    <w:uiPriority w:val="0"/>
    <w:rPr>
      <w:kern w:val="2"/>
      <w:sz w:val="18"/>
      <w:szCs w:val="18"/>
    </w:rPr>
  </w:style>
  <w:style w:type="character" w:customStyle="1" w:styleId="10">
    <w:name w:val="页脚 Char"/>
    <w:basedOn w:val="8"/>
    <w:link w:val="3"/>
    <w:qFormat/>
    <w:uiPriority w:val="0"/>
    <w:rPr>
      <w:kern w:val="2"/>
      <w:sz w:val="18"/>
      <w:szCs w:val="18"/>
    </w:rPr>
  </w:style>
  <w:style w:type="character" w:customStyle="1" w:styleId="11">
    <w:name w:val="批注框文本 Char"/>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1067</Words>
  <Characters>1135</Characters>
  <Paragraphs>297</Paragraphs>
  <TotalTime>2</TotalTime>
  <ScaleCrop>false</ScaleCrop>
  <LinksUpToDate>false</LinksUpToDate>
  <CharactersWithSpaces>1169</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2025-11-19T01:03:00Z</dcterms:created>
  <dc:creator>gm</dc:creator>
  <cp:lastModifiedBy>AOC</cp:lastModifiedBy>
  <dcterms:modified xsi:type="dcterms:W3CDTF">2025-11-21T09:22:34Z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KSOTemplateDocerSaveRecord">
    <vt:lpwstr>eyJoZGlkIjoiYmNkZTRmMTRjNWYyMTEyYzI4MjhmNzllOTQ2NzYxYmYiLCJ1c2VySWQiOiIyMTk5OTMzODIifQ==</vt:lpwstr>
  </property>
  <property fmtid="{D5CDD505-2E9C-101B-9397-08002B2CF9AE}" pid="4" name="ICV">
    <vt:lpwstr>5D791A1043964347B74FD5F32B6ED12C_13</vt:lpwstr>
  </property>
</Properties>
</file>