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FA90">
      <w:pPr>
        <w:pStyle w:val="2"/>
        <w:wordWrap w:val="0"/>
        <w:spacing w:before="0" w:after="0" w:line="360" w:lineRule="auto"/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hAnsi="宋体" w:eastAsia="宋体" w:cs="宋体"/>
          <w:b/>
          <w:bCs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 w14:paraId="57FD5C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福建省无线电监测站武夷山直属分站</w:t>
      </w:r>
    </w:p>
    <w:p w14:paraId="2AEBA3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室外消防、喷淋和给水管更换项目采购报价单</w:t>
      </w:r>
    </w:p>
    <w:p w14:paraId="738366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 w:themeColor="text1"/>
          <w:sz w:val="28"/>
          <w:szCs w:val="28"/>
        </w:rPr>
      </w:pPr>
    </w:p>
    <w:p w14:paraId="451CA3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年**月**日</w:t>
      </w:r>
    </w:p>
    <w:p w14:paraId="711B44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87FD2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</w:t>
      </w:r>
    </w:p>
    <w:p w14:paraId="73C831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757"/>
        <w:gridCol w:w="2606"/>
        <w:gridCol w:w="1477"/>
        <w:gridCol w:w="1239"/>
      </w:tblGrid>
      <w:tr w14:paraId="0B96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72315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A1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5B0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88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DA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数量（单位）</w:t>
            </w:r>
          </w:p>
        </w:tc>
        <w:tc>
          <w:tcPr>
            <w:tcW w:w="74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044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价格(元)</w:t>
            </w:r>
          </w:p>
        </w:tc>
      </w:tr>
      <w:tr w14:paraId="75BD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7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6E325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福建省无线电监测站武夷山直属分站室外消防、喷淋和给水管更换项目</w:t>
            </w:r>
          </w:p>
        </w:tc>
        <w:tc>
          <w:tcPr>
            <w:tcW w:w="15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876B48">
            <w:pPr>
              <w:pStyle w:val="2"/>
              <w:wordWrap w:val="0"/>
              <w:spacing w:before="0" w:after="0" w:line="360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详见《附件2：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福建省无线电监测站武夷山直属分站室外消防、喷淋和给水管更换项目技术和</w:t>
            </w:r>
            <w:r>
              <w:rPr>
                <w:rFonts w:hint="eastAsia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服</w:t>
            </w: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务要求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》</w:t>
            </w:r>
          </w:p>
        </w:tc>
        <w:tc>
          <w:tcPr>
            <w:tcW w:w="88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9B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74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2DAD1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7CB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5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BC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2617" w:type="pct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0030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元（大写）</w:t>
            </w:r>
          </w:p>
        </w:tc>
        <w:tc>
          <w:tcPr>
            <w:tcW w:w="16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53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元（小写）</w:t>
            </w:r>
          </w:p>
        </w:tc>
      </w:tr>
    </w:tbl>
    <w:p w14:paraId="010035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</w:t>
      </w:r>
      <w:ins w:id="0" w:author="洪琼" w:date="2024-04-02T11:32:00Z">
        <w:r>
          <w:rPr>
            <w:rFonts w:hint="eastAsia" w:ascii="仿宋_GB2312" w:hAnsi="宋体" w:cs="宋体"/>
            <w:color w:val="000000"/>
            <w:szCs w:val="32"/>
          </w:rPr>
          <w:t>上述总价合计应包括所有货物以及相关税费等一切费用，报价总价超过最高限价的，视为无效报价</w:t>
        </w:r>
      </w:ins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洪琼">
    <w15:presenceInfo w15:providerId="None" w15:userId="洪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3C2462"/>
    <w:rsid w:val="003C2462"/>
    <w:rsid w:val="0056215E"/>
    <w:rsid w:val="005E7EEA"/>
    <w:rsid w:val="00677ECF"/>
    <w:rsid w:val="00696EB9"/>
    <w:rsid w:val="006E140B"/>
    <w:rsid w:val="007C3384"/>
    <w:rsid w:val="00A650CF"/>
    <w:rsid w:val="00CD3E15"/>
    <w:rsid w:val="00F06EB6"/>
    <w:rsid w:val="00FE3D9B"/>
    <w:rsid w:val="079C288F"/>
    <w:rsid w:val="0926237D"/>
    <w:rsid w:val="0BA852CC"/>
    <w:rsid w:val="0F0F6B9E"/>
    <w:rsid w:val="105C0433"/>
    <w:rsid w:val="125E66E4"/>
    <w:rsid w:val="1356385F"/>
    <w:rsid w:val="15D35531"/>
    <w:rsid w:val="190D2C12"/>
    <w:rsid w:val="1B824429"/>
    <w:rsid w:val="23A81A8C"/>
    <w:rsid w:val="27017F84"/>
    <w:rsid w:val="29842EEF"/>
    <w:rsid w:val="2C96714B"/>
    <w:rsid w:val="318178A1"/>
    <w:rsid w:val="386B53F1"/>
    <w:rsid w:val="38CD2747"/>
    <w:rsid w:val="3BC9431F"/>
    <w:rsid w:val="3D12591E"/>
    <w:rsid w:val="3D143CBF"/>
    <w:rsid w:val="472B5EBB"/>
    <w:rsid w:val="48184EB4"/>
    <w:rsid w:val="48C12F4D"/>
    <w:rsid w:val="4B404E9B"/>
    <w:rsid w:val="4B8D7117"/>
    <w:rsid w:val="4D0A29E9"/>
    <w:rsid w:val="4FE03A2B"/>
    <w:rsid w:val="510C67F7"/>
    <w:rsid w:val="52AA3D9B"/>
    <w:rsid w:val="5A5B2AD6"/>
    <w:rsid w:val="5D5850AB"/>
    <w:rsid w:val="648375B3"/>
    <w:rsid w:val="64D616D7"/>
    <w:rsid w:val="6EE80984"/>
    <w:rsid w:val="6FC00FB9"/>
    <w:rsid w:val="729A1F96"/>
    <w:rsid w:val="77A860A6"/>
    <w:rsid w:val="790E7239"/>
    <w:rsid w:val="7BB75966"/>
    <w:rsid w:val="7BFF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231</Characters>
  <Lines>2</Lines>
  <Paragraphs>1</Paragraphs>
  <TotalTime>2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2024-03-20T15:29:00Z</dcterms:created>
  <dc:creator>Administrator</dc:creator>
  <cp:lastModifiedBy>Administrator</cp:lastModifiedBy>
  <cp:lastPrinted>2025-08-26T03:57:29Z</cp:lastPrinted>
  <dcterms:modified xsi:type="dcterms:W3CDTF">2025-08-26T07:02:51Z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8C58BAE1D8BA4739AE23C3A73149E52A</vt:lpwstr>
  </property>
  <property fmtid="{D5CDD505-2E9C-101B-9397-08002B2CF9AE}" pid="4" name="KSOTemplateDocerSaveRecord">
    <vt:lpwstr>eyJoZGlkIjoiMmFhMTlmNWFkMTNjMDBmMDFiMGE3YjkxMWI4NWZkMTQifQ==</vt:lpwstr>
  </property>
</Properties>
</file>